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AD" w:rsidRDefault="00FF77AD" w:rsidP="00FF77AD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32"/>
          <w:szCs w:val="32"/>
        </w:rPr>
      </w:pPr>
      <w:r>
        <w:rPr>
          <w:bCs w:val="0"/>
          <w:color w:val="333333"/>
          <w:sz w:val="32"/>
          <w:szCs w:val="32"/>
        </w:rPr>
        <w:t xml:space="preserve">Развлечение на 23 февраля </w:t>
      </w:r>
      <w:r w:rsidR="00C55E94">
        <w:rPr>
          <w:bCs w:val="0"/>
          <w:color w:val="333333"/>
          <w:sz w:val="32"/>
          <w:szCs w:val="32"/>
        </w:rPr>
        <w:t>подготовительная группа</w:t>
      </w:r>
    </w:p>
    <w:p w:rsidR="00DB6D07" w:rsidRPr="00014DCF" w:rsidRDefault="00FF77AD" w:rsidP="00FF77AD">
      <w:pPr>
        <w:pStyle w:val="1"/>
        <w:shd w:val="clear" w:color="auto" w:fill="FFFFFF"/>
        <w:spacing w:before="150" w:beforeAutospacing="0" w:after="450" w:afterAutospacing="0" w:line="288" w:lineRule="atLeast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DB6D07" w:rsidRPr="00014DC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DB6D07" w:rsidRPr="00014DCF">
        <w:rPr>
          <w:color w:val="111111"/>
          <w:sz w:val="28"/>
          <w:szCs w:val="28"/>
        </w:rPr>
        <w:t>: знакомить детей с традицией празднования Дня защитника Отечества;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14DCF">
        <w:rPr>
          <w:color w:val="111111"/>
          <w:sz w:val="28"/>
          <w:szCs w:val="28"/>
        </w:rPr>
        <w:t>: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-расширение представлений детей о Российской армии;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-воспитывать у детей патриотические чувства, уважение к российскому воину, его силе и смелости;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-совершенствовать координацию движений, формировать ловкость и меткость у детей</w:t>
      </w:r>
    </w:p>
    <w:p w:rsidR="00DB6D07" w:rsidRPr="00014DCF" w:rsidRDefault="00DB6D07" w:rsidP="00DB6D07">
      <w:pPr>
        <w:pStyle w:val="2"/>
        <w:spacing w:before="0" w:beforeAutospacing="0" w:after="0" w:afterAutospacing="0" w:line="288" w:lineRule="atLeast"/>
        <w:rPr>
          <w:b w:val="0"/>
          <w:bCs w:val="0"/>
          <w:color w:val="83A629"/>
          <w:sz w:val="28"/>
          <w:szCs w:val="28"/>
        </w:rPr>
      </w:pPr>
      <w:r w:rsidRPr="00014DCF">
        <w:rPr>
          <w:b w:val="0"/>
          <w:bCs w:val="0"/>
          <w:color w:val="83A629"/>
          <w:sz w:val="28"/>
          <w:szCs w:val="28"/>
        </w:rPr>
        <w:t>Ход занятия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Вход под музыку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(перестроения)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ВЕД. Добрый день ребята! Сегодня мы с вами собрались в нашем зале, что бы отметить замечательный праздник День защитника Отечества.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Поскольку защитниками, воинами, стоящими на страже мира и покоя своей страны, всегда были именно мужчины. Мы поздравляем и наших мальчиков, ведь когда они вырастут, они станут такими же сильными и смелыми как их папы.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РЕБ. Этот праздник очень важный отмечаем в </w:t>
      </w:r>
      <w:r w:rsidRPr="00014DCF">
        <w:rPr>
          <w:rStyle w:val="a4"/>
          <w:color w:val="111111"/>
          <w:sz w:val="28"/>
          <w:szCs w:val="28"/>
          <w:bdr w:val="none" w:sz="0" w:space="0" w:color="auto" w:frame="1"/>
        </w:rPr>
        <w:t>феврале</w:t>
      </w:r>
      <w:r w:rsidRPr="00014DCF">
        <w:rPr>
          <w:color w:val="111111"/>
          <w:sz w:val="28"/>
          <w:szCs w:val="28"/>
        </w:rPr>
        <w:t>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Праздник воинов отважных, </w:t>
      </w:r>
      <w:r w:rsidR="00577A42">
        <w:rPr>
          <w:color w:val="111111"/>
          <w:sz w:val="28"/>
          <w:szCs w:val="28"/>
        </w:rPr>
        <w:t xml:space="preserve">праздник мира на земле. 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РЕБ. Когда лежит на речках л</w:t>
      </w:r>
      <w:r w:rsidR="00577A42">
        <w:rPr>
          <w:color w:val="111111"/>
          <w:sz w:val="28"/>
          <w:szCs w:val="28"/>
        </w:rPr>
        <w:t xml:space="preserve">ед и вьюга мчится вдаль, 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Чудесный праздник нам несет задумчивый </w:t>
      </w:r>
      <w:r w:rsidRPr="00014DCF">
        <w:rPr>
          <w:rStyle w:val="a4"/>
          <w:color w:val="111111"/>
          <w:sz w:val="28"/>
          <w:szCs w:val="28"/>
          <w:bdr w:val="none" w:sz="0" w:space="0" w:color="auto" w:frame="1"/>
        </w:rPr>
        <w:t>февраль</w:t>
      </w:r>
      <w:r w:rsidRPr="00014DCF">
        <w:rPr>
          <w:color w:val="111111"/>
          <w:sz w:val="28"/>
          <w:szCs w:val="28"/>
        </w:rPr>
        <w:t>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 Наступит праздник всех солдат, защитников, бойцов.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Поздравить будет каждый рад и дедов, и отцов!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РЕБ. Чудесный праздник в </w:t>
      </w:r>
      <w:r w:rsidRPr="00014DCF">
        <w:rPr>
          <w:rStyle w:val="a4"/>
          <w:color w:val="111111"/>
          <w:sz w:val="28"/>
          <w:szCs w:val="28"/>
          <w:bdr w:val="none" w:sz="0" w:space="0" w:color="auto" w:frame="1"/>
        </w:rPr>
        <w:t>феврале</w:t>
      </w:r>
      <w:r w:rsidR="00577A42">
        <w:rPr>
          <w:color w:val="111111"/>
          <w:sz w:val="28"/>
          <w:szCs w:val="28"/>
        </w:rPr>
        <w:t> страна моя встречает.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Она защитников своих сердечно поздравляет!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 На суше, в небе, на морях и даже под водою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Солдаты мир наш берегут для нас, дружок, с тобою.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РЕБ. Когда я вырасту большим, </w:t>
      </w:r>
      <w:r w:rsidR="00577A42">
        <w:rPr>
          <w:color w:val="111111"/>
          <w:sz w:val="28"/>
          <w:szCs w:val="28"/>
        </w:rPr>
        <w:t>где б ни служил, повсюду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Свою Отчизну защищать и я надёжно буду.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lastRenderedPageBreak/>
        <w:t>РЕБ, Н</w:t>
      </w:r>
      <w:r w:rsidR="00577A42">
        <w:rPr>
          <w:color w:val="111111"/>
          <w:sz w:val="28"/>
          <w:szCs w:val="28"/>
        </w:rPr>
        <w:t xml:space="preserve">ашей Армии Российской   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День рожденья в феврале!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Слава ей </w:t>
      </w:r>
      <w:r w:rsidR="00014DCF" w:rsidRPr="00014DCF">
        <w:rPr>
          <w:color w:val="111111"/>
          <w:sz w:val="28"/>
          <w:szCs w:val="28"/>
        </w:rPr>
        <w:t>непобедимой</w:t>
      </w:r>
      <w:r w:rsidRPr="00014DCF">
        <w:rPr>
          <w:color w:val="111111"/>
          <w:sz w:val="28"/>
          <w:szCs w:val="28"/>
        </w:rPr>
        <w:t>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Слава миру на земле!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РЕБ.</w:t>
      </w:r>
      <w:r w:rsidR="00014DCF">
        <w:rPr>
          <w:color w:val="111111"/>
          <w:sz w:val="28"/>
          <w:szCs w:val="28"/>
        </w:rPr>
        <w:t xml:space="preserve"> </w:t>
      </w:r>
      <w:r w:rsidRPr="00014DCF">
        <w:rPr>
          <w:color w:val="111111"/>
          <w:sz w:val="28"/>
          <w:szCs w:val="28"/>
        </w:rPr>
        <w:t xml:space="preserve">Армия родная на пасту </w:t>
      </w:r>
      <w:r w:rsidR="00014DCF" w:rsidRPr="00014DCF">
        <w:rPr>
          <w:color w:val="111111"/>
          <w:sz w:val="28"/>
          <w:szCs w:val="28"/>
        </w:rPr>
        <w:t>стоит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Всех защитников страны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Нынче поздравляем мы.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Эта песня без сомненья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 Нам подымет настроенье!</w:t>
      </w:r>
    </w:p>
    <w:p w:rsidR="00DB6D07" w:rsidRPr="00014DCF" w:rsidRDefault="00DB6D07" w:rsidP="00DB6D0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ПЕСВНЯ: «БУДУ ВАЕННЫМ»</w:t>
      </w:r>
    </w:p>
    <w:p w:rsidR="00DB6D07" w:rsidRPr="00014DCF" w:rsidRDefault="00014DCF" w:rsidP="00DB6D0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proofErr w:type="gramStart"/>
      <w:r>
        <w:rPr>
          <w:color w:val="111111"/>
          <w:sz w:val="28"/>
          <w:szCs w:val="28"/>
        </w:rPr>
        <w:t>ДЕТИ  по</w:t>
      </w:r>
      <w:r w:rsidRPr="00014DCF">
        <w:rPr>
          <w:color w:val="111111"/>
          <w:sz w:val="28"/>
          <w:szCs w:val="28"/>
        </w:rPr>
        <w:t>ворачиваемся</w:t>
      </w:r>
      <w:proofErr w:type="gramEnd"/>
      <w:r w:rsidR="00DB6D07" w:rsidRPr="00014DCF">
        <w:rPr>
          <w:color w:val="111111"/>
          <w:sz w:val="28"/>
          <w:szCs w:val="28"/>
        </w:rPr>
        <w:t xml:space="preserve"> на права раз, два, -Шагом марш на места)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 </w:t>
      </w:r>
      <w:r w:rsidRPr="00014DCF">
        <w:rPr>
          <w:sz w:val="28"/>
          <w:szCs w:val="28"/>
        </w:rPr>
        <w:t xml:space="preserve">Дело каждого мужчины – защищать свою Родину. В детстве многие мечтают стать отважным капитаном, поэтому занимаются спортом, что бы вырасти сильным, здоровым и крепким. Ведь для мужчины жить – значит Родине служить! 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 немного времени, наши мальчики подрастут и займут место тех, кто сейчас стоит на страже нашей Родины. И сегодня этот праздник мы проведем, как игру.</w:t>
      </w:r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 ней все без исключения.</w:t>
      </w:r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 девочкам было понятно, как 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солдатам на военной службе. И так добро пожаловать в Школу молодо бойца.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с вами поделимс</w:t>
      </w:r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две команды. У нас будет ко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«Пограничников» и команда «Лётчиков»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</w:t>
      </w:r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«пограничников будет Сергей Павлов, а </w:t>
      </w:r>
      <w:proofErr w:type="spellStart"/>
      <w:proofErr w:type="gramStart"/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капитан»Лётчиков</w:t>
      </w:r>
      <w:proofErr w:type="spellEnd"/>
      <w:proofErr w:type="gramEnd"/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Бо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гдан </w:t>
      </w:r>
      <w:proofErr w:type="spell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Димидов</w:t>
      </w:r>
      <w:proofErr w:type="spell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Капитаны, шаг вперёд, </w:t>
      </w:r>
      <w:proofErr w:type="spellStart"/>
      <w:r w:rsid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представте</w:t>
      </w:r>
      <w:proofErr w:type="spell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Представление команд.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Капитаны, шаг вперед, представьте свои команды.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Капитан: 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– «Пограничников» Сергей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землю стережёт,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работать и учиться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спокойно весь народ.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капитан.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 – «Лётчики»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лётчики- герои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 зорко стерегут.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лётчики- герои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Охраняют мирный труд.</w:t>
      </w:r>
    </w:p>
    <w:p w:rsidR="00DB6D07" w:rsidRPr="00014DCF" w:rsidRDefault="00DB6D07" w:rsidP="00DB6D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думаю, каждому мальчику в нашем детском саду хочется надеть форму летчика, </w:t>
      </w:r>
      <w:r w:rsidR="00014DCF"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пограничника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моряка, десантника.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чтобы служить в армии, надо быть не только умным, сильным, смелым.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еще многое уметь! Сегодня, в играх мы покажем нашу ловкость, быстроту, и выдержку.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«Пограничников будут участвовать: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4DCF"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«Лётчиков»;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Готовы соревноваться?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rPr>
          <w:b/>
          <w:bCs/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Ведущий; Давайте поприветствуем команды 3 кратным словом Ура! Ура! Ура!</w:t>
      </w:r>
    </w:p>
    <w:p w:rsidR="00DB6D07" w:rsidRPr="00014DCF" w:rsidRDefault="00DB6D07" w:rsidP="00DB6D07">
      <w:pPr>
        <w:pStyle w:val="a3"/>
        <w:spacing w:before="225" w:beforeAutospacing="0" w:after="225" w:afterAutospacing="0"/>
        <w:rPr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 xml:space="preserve"> Солдат должен быть быстрым, чтоб нести службу с честью.  Представьте, что вы служите в армии и в вашей части объявили учения. 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014DCF">
        <w:rPr>
          <w:color w:val="FF0000"/>
          <w:sz w:val="28"/>
          <w:szCs w:val="28"/>
        </w:rPr>
        <w:t xml:space="preserve"> Внимание, внимание, начинаем спортивное состязание!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</w:t>
      </w:r>
      <w:proofErr w:type="gramEnd"/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эстафета «Паласа препятствий» 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пролезают под дугу, проползают по скамейке на четвереньках, перепрыгивают через препятствие, возвращаются, передают эстафету</w:t>
      </w:r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эстафета «переправа»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командами </w:t>
      </w:r>
      <w:proofErr w:type="gram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палу</w:t>
      </w:r>
      <w:proofErr w:type="gram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разложены обручи. По сигналу участн6ики перепрыгивают с одного обруча в другой, добегают до ориентира, </w:t>
      </w:r>
      <w:proofErr w:type="gram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,</w:t>
      </w:r>
      <w:proofErr w:type="gram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эстафету другому, становиться в конец колонны.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rPr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> Молодцы победила команда…….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Эстафета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«Зарядка для ума»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(по очереди команды отвечают на вопросы)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4DCF">
        <w:rPr>
          <w:color w:val="111111"/>
          <w:sz w:val="28"/>
          <w:szCs w:val="28"/>
        </w:rPr>
        <w:t>: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От страны своей вдали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Ходят в море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(корабли)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Льды морские расколол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Острым носом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(ледокол)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Кто там вырулил на взлет?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lastRenderedPageBreak/>
        <w:t>Реактивный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(самолет)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К звездам мчится птица эта,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Обгоняет звук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(ракета)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Без разгона ввысь взлетаю,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Стрекозу напоминаю.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Отправляется в полет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Наш российский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(вертолет)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Хожу в железном панцире,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Бронею весь обшитый.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Стреляю я снарядами,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Я очень грозный с виду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(танк)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Под водой железный кит,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Днем и ночью кит не спит.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Днем и ночью под водой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Охраняет мой покой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(Подводная лодка.)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Чудо-птица, алый хвост,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Прилетела в стаю звезд.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Наш народ построил эту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Межпланетную.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(ракету)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«Танком управляет.»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(танкист)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«Из пушки стреляет.»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(артиллерист)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«За штурвалом самолета сидит.»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(лётчик)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«Из пулемета строчит.»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(пулемётчик)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014D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разведку ходит</w:t>
      </w:r>
      <w:r w:rsidRPr="00014D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014DCF">
        <w:rPr>
          <w:b/>
          <w:color w:val="111111"/>
          <w:sz w:val="28"/>
          <w:szCs w:val="28"/>
        </w:rPr>
        <w:t> </w:t>
      </w:r>
      <w:r w:rsidRPr="00014D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14D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разведчик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«Границу охраняет.»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«На подводной лодке несет службу.»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(подводник)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«С парашютом прыгает.»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(парашютист)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«На кораблях служат.»</w:t>
      </w:r>
      <w:r w:rsidRPr="00014DCF">
        <w:rPr>
          <w:color w:val="111111"/>
          <w:sz w:val="28"/>
          <w:szCs w:val="28"/>
        </w:rPr>
        <w:t>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(моряки)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4DCF">
        <w:rPr>
          <w:color w:val="111111"/>
          <w:sz w:val="28"/>
          <w:szCs w:val="28"/>
        </w:rPr>
        <w:t xml:space="preserve">: Молодцы ребята! Вы успешно справились заданиями. 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 xml:space="preserve">А сейчас у нас привал. Ведь солдаты тоже любят отдыхать песни петь и танцевать. Ребята нам нужно </w:t>
      </w:r>
      <w:proofErr w:type="spellStart"/>
      <w:r w:rsidRPr="00014DCF">
        <w:rPr>
          <w:color w:val="111111"/>
          <w:sz w:val="28"/>
          <w:szCs w:val="28"/>
        </w:rPr>
        <w:t>построется</w:t>
      </w:r>
      <w:proofErr w:type="spellEnd"/>
      <w:r w:rsidRPr="00014DCF">
        <w:rPr>
          <w:color w:val="111111"/>
          <w:sz w:val="28"/>
          <w:szCs w:val="28"/>
        </w:rPr>
        <w:t xml:space="preserve"> на танец в три </w:t>
      </w:r>
      <w:proofErr w:type="spellStart"/>
      <w:r w:rsidRPr="00014DCF">
        <w:rPr>
          <w:color w:val="111111"/>
          <w:sz w:val="28"/>
          <w:szCs w:val="28"/>
        </w:rPr>
        <w:t>калонны</w:t>
      </w:r>
      <w:proofErr w:type="spellEnd"/>
      <w:r w:rsidRPr="00014DCF">
        <w:rPr>
          <w:color w:val="111111"/>
          <w:sz w:val="28"/>
          <w:szCs w:val="28"/>
        </w:rPr>
        <w:t>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lastRenderedPageBreak/>
        <w:t>Танец «</w:t>
      </w:r>
      <w:proofErr w:type="gramStart"/>
      <w:r w:rsidRPr="00014DCF">
        <w:rPr>
          <w:color w:val="111111"/>
          <w:sz w:val="28"/>
          <w:szCs w:val="28"/>
        </w:rPr>
        <w:t>Раз ,два</w:t>
      </w:r>
      <w:proofErr w:type="gramEnd"/>
      <w:r w:rsidRPr="00014DCF">
        <w:rPr>
          <w:color w:val="111111"/>
          <w:sz w:val="28"/>
          <w:szCs w:val="28"/>
        </w:rPr>
        <w:t xml:space="preserve"> – повтори»</w:t>
      </w:r>
    </w:p>
    <w:p w:rsidR="00DB6D07" w:rsidRPr="00014DCF" w:rsidRDefault="00DB6D07" w:rsidP="00014DCF">
      <w:pPr>
        <w:pStyle w:val="a3"/>
        <w:spacing w:before="225" w:beforeAutospacing="0" w:after="225" w:afterAutospacing="0"/>
        <w:rPr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 xml:space="preserve"> Теперь нам нужно опять построятся две </w:t>
      </w:r>
      <w:r w:rsidR="00014DCF" w:rsidRPr="00014DCF">
        <w:rPr>
          <w:sz w:val="28"/>
          <w:szCs w:val="28"/>
        </w:rPr>
        <w:t>команды</w:t>
      </w:r>
      <w:r w:rsidRPr="00014DCF">
        <w:rPr>
          <w:sz w:val="28"/>
          <w:szCs w:val="28"/>
        </w:rPr>
        <w:t>.</w:t>
      </w:r>
    </w:p>
    <w:p w:rsidR="00DB6D07" w:rsidRPr="00014DCF" w:rsidRDefault="00DB6D07" w:rsidP="00DB6D0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4DCF">
        <w:rPr>
          <w:rFonts w:ascii="Times New Roman" w:hAnsi="Times New Roman" w:cs="Times New Roman"/>
          <w:b/>
          <w:sz w:val="28"/>
          <w:szCs w:val="28"/>
        </w:rPr>
        <w:t>Следующая эстафета «Подвези боеприпасы»</w:t>
      </w:r>
      <w:r w:rsidRPr="0001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сигналу участники бегут к обручу ,берут мячи(боеприпасы) и ,</w:t>
      </w:r>
      <w:r w:rsid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возвращаются к команде,  передают эстафету мячи .</w:t>
      </w:r>
    </w:p>
    <w:p w:rsidR="00014DCF" w:rsidRDefault="00DB6D07" w:rsidP="00014D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</w:t>
      </w:r>
    </w:p>
    <w:p w:rsidR="00DB6D07" w:rsidRPr="00014DCF" w:rsidRDefault="00DB6D07" w:rsidP="00014D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DCF">
        <w:rPr>
          <w:rFonts w:ascii="Times New Roman" w:hAnsi="Times New Roman" w:cs="Times New Roman"/>
          <w:color w:val="000000"/>
          <w:sz w:val="28"/>
          <w:szCs w:val="28"/>
        </w:rPr>
        <w:t>На старт, внимание марш!</w:t>
      </w:r>
      <w:r w:rsidRPr="00014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4DC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14DCF">
        <w:rPr>
          <w:rFonts w:ascii="Times New Roman" w:hAnsi="Times New Roman" w:cs="Times New Roman"/>
          <w:color w:val="111111"/>
          <w:sz w:val="28"/>
          <w:szCs w:val="28"/>
        </w:rPr>
        <w:t>: Каждый солдат должен уметь приготовить обед. И следующая наша эстафета называется </w:t>
      </w:r>
      <w:r w:rsidRPr="00014DC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«Полевая кухня»</w:t>
      </w:r>
    </w:p>
    <w:p w:rsidR="00DB6D07" w:rsidRPr="00014DCF" w:rsidRDefault="00DB6D07" w:rsidP="00DB6D0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Эстафета </w:t>
      </w:r>
      <w:r w:rsidRPr="00014DCF">
        <w:rPr>
          <w:i/>
          <w:iCs/>
          <w:color w:val="111111"/>
          <w:sz w:val="28"/>
          <w:szCs w:val="28"/>
          <w:bdr w:val="none" w:sz="0" w:space="0" w:color="auto" w:frame="1"/>
        </w:rPr>
        <w:t>«ПОЛЕВАЯ КУХНЯ»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Участники ложкой переносят картошку в кастрюлю.</w:t>
      </w:r>
    </w:p>
    <w:p w:rsidR="00014DCF" w:rsidRDefault="00DB6D07" w:rsidP="00014DC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color w:val="111111"/>
          <w:sz w:val="28"/>
          <w:szCs w:val="28"/>
        </w:rPr>
        <w:t>Чья команда быстрее перенесёт картошку в кастрюлю.</w:t>
      </w:r>
    </w:p>
    <w:p w:rsidR="00DB6D07" w:rsidRPr="00014DCF" w:rsidRDefault="00DB6D07" w:rsidP="00014DC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14DCF">
        <w:rPr>
          <w:b/>
          <w:bCs/>
          <w:sz w:val="28"/>
          <w:szCs w:val="28"/>
        </w:rPr>
        <w:t>Следующая</w:t>
      </w:r>
      <w:ins w:id="0" w:author="Unknown">
        <w:r w:rsidRPr="00014DCF">
          <w:rPr>
            <w:b/>
            <w:bCs/>
            <w:sz w:val="28"/>
            <w:szCs w:val="28"/>
          </w:rPr>
          <w:t xml:space="preserve"> </w:t>
        </w:r>
      </w:ins>
      <w:r w:rsidRPr="00014DCF">
        <w:rPr>
          <w:b/>
          <w:bCs/>
          <w:sz w:val="28"/>
          <w:szCs w:val="28"/>
        </w:rPr>
        <w:t>эстафета: «Разведчики»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их задача – узнать планы врага, чтобы он не застал нашу армию врасплох, и доставить в военный штаб секретную информацию. Разведчикам почти всегда нужна маскировка, у нас это будет тоннель. Вам необходимо проползти через тоннель, взять секретный конверт с информацией и вернуться обратно к своей команде.</w:t>
      </w:r>
    </w:p>
    <w:p w:rsidR="00DB6D07" w:rsidRPr="00014DCF" w:rsidRDefault="00DB6D07" w:rsidP="00014DCF">
      <w:pPr>
        <w:pStyle w:val="a3"/>
        <w:spacing w:before="225" w:beforeAutospacing="0" w:after="225" w:afterAutospacing="0"/>
        <w:rPr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 xml:space="preserve"> А сейчас мы проверим </w:t>
      </w:r>
      <w:proofErr w:type="spellStart"/>
      <w:r w:rsidRPr="00014DCF">
        <w:rPr>
          <w:sz w:val="28"/>
          <w:szCs w:val="28"/>
        </w:rPr>
        <w:t>каманды</w:t>
      </w:r>
      <w:proofErr w:type="spellEnd"/>
      <w:r w:rsidRPr="00014DCF">
        <w:rPr>
          <w:sz w:val="28"/>
          <w:szCs w:val="28"/>
        </w:rPr>
        <w:t xml:space="preserve"> на силу ума и смекалку.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правильно ответить на вопросы.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армия сильна?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Защищает мир она?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Мальчишки в армию пойдут?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Девочек с собой возьмут? (нет)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 Буратино длинный нос?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корабле он был матрос? (нет)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пруду он плавал в тине?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Враги утопят Буратино? (нет)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Стоит лётчик на границе? (нет)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Он летает выше птицы?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Сегодня праздник отмечаем?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Мам и девчонок поздравляем? (нет)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Мир важней всего на свете? (да)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Знают это даже дети? (да)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b/>
          <w:bCs/>
          <w:color w:val="000000"/>
          <w:sz w:val="28"/>
          <w:szCs w:val="28"/>
        </w:rPr>
      </w:pP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> </w:t>
      </w:r>
      <w:r w:rsidRPr="00014DCF">
        <w:rPr>
          <w:b/>
          <w:sz w:val="28"/>
          <w:szCs w:val="28"/>
        </w:rPr>
        <w:t>Следующая эстафета «Снайперы»</w:t>
      </w:r>
      <w:r w:rsidRPr="00014DCF">
        <w:rPr>
          <w:b/>
          <w:bCs/>
          <w:color w:val="000000"/>
          <w:sz w:val="28"/>
          <w:szCs w:val="28"/>
        </w:rPr>
        <w:t xml:space="preserve"> - метание мешочков.</w:t>
      </w:r>
    </w:p>
    <w:p w:rsidR="00DB6D07" w:rsidRPr="00014DCF" w:rsidRDefault="00DB6D07" w:rsidP="00DB6D07">
      <w:pPr>
        <w:pStyle w:val="a3"/>
        <w:spacing w:before="225" w:beforeAutospacing="0" w:after="225" w:afterAutospacing="0"/>
        <w:ind w:firstLine="360"/>
        <w:rPr>
          <w:bCs/>
          <w:color w:val="000000"/>
          <w:sz w:val="28"/>
          <w:szCs w:val="28"/>
        </w:rPr>
      </w:pPr>
      <w:r w:rsidRPr="00014DCF">
        <w:rPr>
          <w:bCs/>
          <w:color w:val="000000"/>
          <w:sz w:val="28"/>
          <w:szCs w:val="28"/>
        </w:rPr>
        <w:t>Проползти через ворота, целимся мешочком в цель – в обруч.</w:t>
      </w:r>
    </w:p>
    <w:p w:rsidR="002B7870" w:rsidRDefault="00DB6D07" w:rsidP="002B787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014DCF">
        <w:rPr>
          <w:b/>
          <w:bCs/>
          <w:sz w:val="28"/>
          <w:szCs w:val="28"/>
        </w:rPr>
        <w:lastRenderedPageBreak/>
        <w:t>Ведущая:</w:t>
      </w:r>
      <w:r w:rsidRPr="00014DCF">
        <w:rPr>
          <w:sz w:val="28"/>
          <w:szCs w:val="28"/>
        </w:rPr>
        <w:t> </w:t>
      </w:r>
      <w:r w:rsidRPr="00014DCF">
        <w:rPr>
          <w:b/>
          <w:sz w:val="28"/>
          <w:szCs w:val="28"/>
        </w:rPr>
        <w:t>Следующая эстафета.»Один</w:t>
      </w:r>
      <w:r w:rsidR="002B7870">
        <w:rPr>
          <w:b/>
          <w:sz w:val="28"/>
          <w:szCs w:val="28"/>
        </w:rPr>
        <w:t xml:space="preserve"> за всех и все за одного» - пере</w:t>
      </w:r>
      <w:r w:rsidRPr="00014DCF">
        <w:rPr>
          <w:b/>
          <w:sz w:val="28"/>
          <w:szCs w:val="28"/>
        </w:rPr>
        <w:t>тягивания каната.</w:t>
      </w:r>
      <w:r w:rsidRPr="00014DCF">
        <w:rPr>
          <w:color w:val="000000"/>
          <w:sz w:val="28"/>
          <w:szCs w:val="28"/>
        </w:rPr>
        <w:br/>
      </w:r>
      <w:r w:rsidRPr="00014DCF">
        <w:rPr>
          <w:b/>
          <w:bCs/>
          <w:sz w:val="28"/>
          <w:szCs w:val="28"/>
        </w:rPr>
        <w:t>Ведущая:</w:t>
      </w:r>
      <w:r w:rsidRPr="00014DCF">
        <w:rPr>
          <w:sz w:val="28"/>
          <w:szCs w:val="28"/>
        </w:rPr>
        <w:t> Занятия в школе молодого бойца подошли к концу. Все достойно справились с трудными испытаниями.</w:t>
      </w:r>
    </w:p>
    <w:p w:rsidR="00DB6D07" w:rsidRPr="002B7870" w:rsidRDefault="00DB6D07" w:rsidP="002B787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014DCF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014DCF">
        <w:rPr>
          <w:b/>
          <w:sz w:val="28"/>
          <w:szCs w:val="28"/>
        </w:rPr>
        <w:t>:</w:t>
      </w:r>
      <w:r w:rsidRPr="00014DCF">
        <w:rPr>
          <w:color w:val="FF0000"/>
          <w:sz w:val="28"/>
          <w:szCs w:val="28"/>
        </w:rPr>
        <w:t xml:space="preserve"> </w:t>
      </w:r>
      <w:r w:rsidRPr="00014DCF">
        <w:rPr>
          <w:sz w:val="28"/>
          <w:szCs w:val="28"/>
        </w:rPr>
        <w:t>А сейчас наши девочки поздравят мальчиков.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b/>
          <w:bCs/>
          <w:color w:val="464646"/>
          <w:sz w:val="28"/>
          <w:szCs w:val="28"/>
        </w:rPr>
        <w:t>1 девочка:</w:t>
      </w:r>
      <w:r w:rsidR="002B7870">
        <w:rPr>
          <w:color w:val="464646"/>
          <w:sz w:val="28"/>
          <w:szCs w:val="28"/>
        </w:rPr>
        <w:t>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Мы не подарим вам цветов –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Мальчишкам их не дарят.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Девчонки много тёплых слов,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У вас в сердцах оставят.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b/>
          <w:bCs/>
          <w:color w:val="464646"/>
          <w:sz w:val="28"/>
          <w:szCs w:val="28"/>
        </w:rPr>
        <w:t>2 девочка:</w:t>
      </w:r>
      <w:r w:rsidR="002B7870">
        <w:rPr>
          <w:color w:val="464646"/>
          <w:sz w:val="28"/>
          <w:szCs w:val="28"/>
        </w:rPr>
        <w:t>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Мы пожелаем вам навек,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Чтоб в жизни не </w:t>
      </w:r>
      <w:proofErr w:type="spellStart"/>
      <w:r w:rsidRPr="00014DCF">
        <w:rPr>
          <w:color w:val="464646"/>
          <w:sz w:val="28"/>
          <w:szCs w:val="28"/>
        </w:rPr>
        <w:t>робелось</w:t>
      </w:r>
      <w:proofErr w:type="spellEnd"/>
      <w:r w:rsidRPr="00014DCF">
        <w:rPr>
          <w:color w:val="464646"/>
          <w:sz w:val="28"/>
          <w:szCs w:val="28"/>
        </w:rPr>
        <w:t>.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Пусть будет с вами навсегда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Мальчишеская смелость.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b/>
          <w:bCs/>
          <w:color w:val="464646"/>
          <w:sz w:val="28"/>
          <w:szCs w:val="28"/>
        </w:rPr>
        <w:t>3 девочка:</w:t>
      </w:r>
      <w:r w:rsidR="002B7870">
        <w:rPr>
          <w:color w:val="464646"/>
          <w:sz w:val="28"/>
          <w:szCs w:val="28"/>
        </w:rPr>
        <w:t>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И все преграды на пути,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Преодолеть вам дружно!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Но вот сначала подрасти,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И повзрослеть вам нужно! </w:t>
      </w:r>
    </w:p>
    <w:p w:rsidR="00DB6D07" w:rsidRPr="00014DCF" w:rsidRDefault="002B7870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4</w:t>
      </w:r>
      <w:r w:rsidR="00DB6D07" w:rsidRPr="00014DCF">
        <w:rPr>
          <w:b/>
          <w:bCs/>
          <w:color w:val="464646"/>
          <w:sz w:val="28"/>
          <w:szCs w:val="28"/>
        </w:rPr>
        <w:t xml:space="preserve"> девочка:</w:t>
      </w:r>
      <w:r>
        <w:rPr>
          <w:color w:val="464646"/>
          <w:sz w:val="28"/>
          <w:szCs w:val="28"/>
        </w:rPr>
        <w:t> 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С 23 поздравляем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Наших будущих мужчин!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Будьте смелыми, ребята,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Вежливыми без причин.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Мам своих вы защищайте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И девчонок в группе всех.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lastRenderedPageBreak/>
        <w:t>Взрослым делом помогайте,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color w:val="464646"/>
          <w:sz w:val="28"/>
          <w:szCs w:val="28"/>
        </w:rPr>
        <w:t>Пусть вас ждёт большой успех!</w:t>
      </w:r>
    </w:p>
    <w:p w:rsidR="00DB6D07" w:rsidRPr="00014DCF" w:rsidRDefault="002B7870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5</w:t>
      </w:r>
      <w:r w:rsidR="00DB6D07" w:rsidRPr="00014DCF">
        <w:rPr>
          <w:b/>
          <w:bCs/>
          <w:color w:val="464646"/>
          <w:sz w:val="28"/>
          <w:szCs w:val="28"/>
        </w:rPr>
        <w:t xml:space="preserve"> девочка: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кончился наш праздник и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желаем на прощанье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здоровье укреплять.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Мышцы крепче накачать.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у нас отряд –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дружных дошколят!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мальчишки, всей страны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отважным должны!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границы охранялись,</w:t>
      </w: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мамы улыбались!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наградим наших мальчиков праздничными звёздочками. </w:t>
      </w:r>
      <w:proofErr w:type="gram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УРА,УРА</w:t>
      </w:r>
      <w:proofErr w:type="gram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,УРА.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b/>
          <w:bCs/>
          <w:color w:val="464646"/>
          <w:sz w:val="28"/>
          <w:szCs w:val="28"/>
        </w:rPr>
        <w:t>Ведущий.</w:t>
      </w:r>
      <w:r w:rsidRPr="00014DCF">
        <w:rPr>
          <w:color w:val="464646"/>
          <w:sz w:val="28"/>
          <w:szCs w:val="28"/>
        </w:rPr>
        <w:t> Сегодня мы убедились, что у нас подрастает достойное поколение защитников Отечества. А это значит, что у нас будет кому защищать нашу Родину.</w:t>
      </w:r>
    </w:p>
    <w:p w:rsidR="00DB6D07" w:rsidRPr="00014DCF" w:rsidRDefault="00DB6D07" w:rsidP="00DB6D07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14DCF">
        <w:rPr>
          <w:b/>
          <w:bCs/>
          <w:color w:val="464646"/>
          <w:sz w:val="28"/>
          <w:szCs w:val="28"/>
        </w:rPr>
        <w:t>Ведущий.</w:t>
      </w:r>
      <w:r w:rsidRPr="00014DCF">
        <w:rPr>
          <w:color w:val="464646"/>
          <w:sz w:val="28"/>
          <w:szCs w:val="28"/>
        </w:rPr>
        <w:t> Поздравляем всех сильных, благородных, смелых мужчин, всех кто служил в армии, а также вас мальчики, кто будет в ней служить и нас защищать. </w:t>
      </w:r>
    </w:p>
    <w:p w:rsidR="00DB6D07" w:rsidRPr="00014DCF" w:rsidRDefault="002B7870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РЕБ. 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лет ещё немного,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Н:о</w:t>
      </w:r>
      <w:proofErr w:type="gramEnd"/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молодцы.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шагаем в ногу,</w:t>
      </w:r>
    </w:p>
    <w:p w:rsidR="00DB6D07" w:rsidRPr="00014DCF" w:rsidRDefault="00DB6D07" w:rsidP="00DB6D0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Армии бойцы.</w:t>
      </w:r>
    </w:p>
    <w:p w:rsidR="001A1D53" w:rsidRPr="00FF77AD" w:rsidRDefault="00DB6D07" w:rsidP="00FF77AD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B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 шагают под музыку «Бравые со</w:t>
      </w:r>
      <w:r w:rsidRPr="0001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лдаты»</w:t>
      </w:r>
      <w:bookmarkStart w:id="1" w:name="_GoBack"/>
      <w:bookmarkEnd w:id="1"/>
    </w:p>
    <w:sectPr w:rsidR="001A1D53" w:rsidRPr="00FF77AD" w:rsidSect="00C55E9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D07"/>
    <w:rsid w:val="00014DCF"/>
    <w:rsid w:val="0004117C"/>
    <w:rsid w:val="00131AE9"/>
    <w:rsid w:val="001A1D53"/>
    <w:rsid w:val="002B7870"/>
    <w:rsid w:val="00577A42"/>
    <w:rsid w:val="00AF3B5E"/>
    <w:rsid w:val="00C55E94"/>
    <w:rsid w:val="00DB6D07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AD33"/>
  <w15:docId w15:val="{F58D8088-CE29-4F49-A99C-CA36B97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D07"/>
  </w:style>
  <w:style w:type="paragraph" w:styleId="1">
    <w:name w:val="heading 1"/>
    <w:basedOn w:val="a"/>
    <w:link w:val="10"/>
    <w:uiPriority w:val="9"/>
    <w:qFormat/>
    <w:rsid w:val="00DB6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6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D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4932-580E-43F9-9673-96807303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2021-02-17T23:06:00Z</cp:lastPrinted>
  <dcterms:created xsi:type="dcterms:W3CDTF">2021-02-17T23:05:00Z</dcterms:created>
  <dcterms:modified xsi:type="dcterms:W3CDTF">2022-07-03T06:43:00Z</dcterms:modified>
</cp:coreProperties>
</file>